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spacing w:line="360" w:lineRule="auto"/>
        <w:ind w:firstLine="2365" w:firstLineChars="499"/>
        <w:rPr>
          <w:rFonts w:hint="eastAsia" w:ascii="黑体" w:hAnsi="宋体" w:eastAsia="黑体"/>
          <w:b/>
          <w:color w:val="000000"/>
          <w:spacing w:val="-4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spacing w:val="-4"/>
          <w:sz w:val="48"/>
          <w:szCs w:val="48"/>
        </w:rPr>
        <w:t>铜仁市</w:t>
      </w:r>
      <w:r>
        <w:rPr>
          <w:rFonts w:hint="eastAsia" w:ascii="黑体" w:hAnsi="宋体" w:eastAsia="黑体"/>
          <w:b/>
          <w:color w:val="000000"/>
          <w:spacing w:val="-4"/>
          <w:sz w:val="48"/>
          <w:szCs w:val="48"/>
          <w:lang w:val="en-US" w:eastAsia="zh-CN"/>
        </w:rPr>
        <w:t>妇幼保健</w:t>
      </w:r>
      <w:r>
        <w:rPr>
          <w:rFonts w:hint="eastAsia" w:ascii="黑体" w:hAnsi="宋体" w:eastAsia="黑体"/>
          <w:b/>
          <w:color w:val="000000"/>
          <w:spacing w:val="-4"/>
          <w:sz w:val="48"/>
          <w:szCs w:val="48"/>
        </w:rPr>
        <w:t>院</w:t>
      </w:r>
    </w:p>
    <w:p>
      <w:pPr>
        <w:pStyle w:val="4"/>
        <w:spacing w:line="360" w:lineRule="auto"/>
        <w:jc w:val="both"/>
        <w:rPr>
          <w:rFonts w:hint="eastAsia" w:ascii="仿宋_GB2312" w:hAnsi="宋体" w:eastAsia="仿宋_GB2312"/>
          <w:b/>
          <w:color w:val="000000"/>
          <w:sz w:val="84"/>
          <w:szCs w:val="84"/>
        </w:rPr>
      </w:pPr>
    </w:p>
    <w:p>
      <w:pPr>
        <w:pStyle w:val="4"/>
        <w:spacing w:line="360" w:lineRule="auto"/>
        <w:jc w:val="center"/>
        <w:rPr>
          <w:rFonts w:hint="eastAsia" w:hAnsi="宋体"/>
          <w:b/>
          <w:color w:val="000000"/>
          <w:sz w:val="84"/>
          <w:szCs w:val="84"/>
          <w:lang w:eastAsia="zh-CN"/>
        </w:rPr>
      </w:pPr>
      <w:r>
        <w:rPr>
          <w:rFonts w:hint="eastAsia" w:hAnsi="宋体"/>
          <w:b/>
          <w:color w:val="000000"/>
          <w:sz w:val="84"/>
          <w:szCs w:val="84"/>
          <w:lang w:eastAsia="zh-CN"/>
        </w:rPr>
        <w:t>招</w:t>
      </w:r>
    </w:p>
    <w:p>
      <w:pPr>
        <w:pStyle w:val="4"/>
        <w:spacing w:line="360" w:lineRule="auto"/>
        <w:jc w:val="center"/>
        <w:rPr>
          <w:rFonts w:hint="eastAsia" w:hAnsi="宋体"/>
          <w:b/>
          <w:color w:val="000000"/>
          <w:sz w:val="84"/>
          <w:szCs w:val="84"/>
          <w:lang w:eastAsia="zh-CN"/>
        </w:rPr>
      </w:pPr>
      <w:r>
        <w:rPr>
          <w:rFonts w:hint="eastAsia" w:hAnsi="宋体"/>
          <w:b/>
          <w:color w:val="000000"/>
          <w:sz w:val="84"/>
          <w:szCs w:val="84"/>
          <w:lang w:eastAsia="zh-CN"/>
        </w:rPr>
        <w:t>标</w:t>
      </w:r>
    </w:p>
    <w:p>
      <w:pPr>
        <w:pStyle w:val="4"/>
        <w:spacing w:line="360" w:lineRule="auto"/>
        <w:jc w:val="center"/>
        <w:rPr>
          <w:rFonts w:hint="eastAsia" w:hAnsi="宋体"/>
          <w:b/>
          <w:color w:val="000000"/>
          <w:sz w:val="84"/>
          <w:szCs w:val="84"/>
        </w:rPr>
      </w:pPr>
      <w:r>
        <w:rPr>
          <w:rFonts w:hint="eastAsia" w:hAnsi="宋体"/>
          <w:b/>
          <w:color w:val="000000"/>
          <w:sz w:val="84"/>
          <w:szCs w:val="84"/>
        </w:rPr>
        <w:t>文</w:t>
      </w:r>
    </w:p>
    <w:p>
      <w:pPr>
        <w:pStyle w:val="4"/>
        <w:spacing w:line="360" w:lineRule="auto"/>
        <w:jc w:val="center"/>
        <w:rPr>
          <w:rFonts w:hint="eastAsia" w:hAnsi="宋体"/>
          <w:b/>
          <w:color w:val="000000"/>
          <w:sz w:val="84"/>
          <w:szCs w:val="84"/>
        </w:rPr>
      </w:pPr>
      <w:r>
        <w:rPr>
          <w:rFonts w:hint="eastAsia" w:hAnsi="宋体"/>
          <w:b/>
          <w:color w:val="000000"/>
          <w:sz w:val="84"/>
          <w:szCs w:val="84"/>
        </w:rPr>
        <w:t>件</w:t>
      </w:r>
    </w:p>
    <w:p>
      <w:pPr>
        <w:pStyle w:val="4"/>
        <w:numPr>
          <w:ins w:id="0" w:author="AutoBVT" w:date="2022-01-20T22:04:00Z"/>
        </w:numPr>
        <w:spacing w:line="360" w:lineRule="auto"/>
        <w:rPr>
          <w:rFonts w:hint="eastAsia" w:ascii="仿宋_GB2312" w:hAnsi="宋体" w:eastAsia="仿宋_GB2312"/>
          <w:b/>
          <w:color w:val="000000"/>
          <w:sz w:val="32"/>
        </w:rPr>
      </w:pPr>
    </w:p>
    <w:p>
      <w:pPr>
        <w:pStyle w:val="4"/>
        <w:spacing w:line="360" w:lineRule="auto"/>
        <w:rPr>
          <w:rFonts w:hint="eastAsia" w:ascii="仿宋_GB2312" w:hAnsi="宋体" w:eastAsia="仿宋_GB2312"/>
          <w:b/>
          <w:color w:val="000000"/>
          <w:sz w:val="32"/>
        </w:rPr>
      </w:pPr>
    </w:p>
    <w:p>
      <w:pPr>
        <w:ind w:left="3534" w:hanging="3534" w:hangingChars="1100"/>
        <w:rPr>
          <w:rFonts w:hint="default" w:hAnsi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32"/>
          <w:lang w:val="en-US" w:eastAsia="zh-CN"/>
        </w:rPr>
        <w:t xml:space="preserve">       </w:t>
      </w:r>
      <w:r>
        <w:rPr>
          <w:rFonts w:hint="eastAsia" w:hAnsi="宋体"/>
          <w:b/>
          <w:color w:val="000000"/>
          <w:sz w:val="30"/>
          <w:szCs w:val="30"/>
        </w:rPr>
        <w:t>招标项目：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铜仁市妇幼保健院电子阴道镜设备采购项目</w:t>
      </w:r>
    </w:p>
    <w:p>
      <w:pPr>
        <w:pStyle w:val="4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</w:rPr>
        <w:t>招标方式：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院内竞争性谈判</w:t>
      </w:r>
    </w:p>
    <w:p>
      <w:pPr>
        <w:pStyle w:val="4"/>
        <w:spacing w:line="600" w:lineRule="exact"/>
        <w:ind w:firstLine="0" w:firstLineChars="0"/>
        <w:rPr>
          <w:rFonts w:hAnsi="宋体"/>
          <w:color w:val="000000"/>
          <w:sz w:val="30"/>
          <w:szCs w:val="30"/>
        </w:rPr>
      </w:pPr>
      <w:r>
        <w:rPr>
          <w:rFonts w:hint="eastAsia" w:hAnsi="宋体"/>
          <w:color w:val="000000"/>
          <w:sz w:val="30"/>
          <w:szCs w:val="30"/>
        </w:rPr>
        <w:t xml:space="preserve">   </w:t>
      </w:r>
      <w:r>
        <w:rPr>
          <w:rFonts w:hint="eastAsia" w:hAnsi="宋体"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hAnsi="宋体"/>
          <w:b/>
          <w:bCs/>
          <w:color w:val="000000"/>
          <w:sz w:val="30"/>
          <w:szCs w:val="30"/>
        </w:rPr>
        <w:t>招 标 人：铜仁市</w:t>
      </w:r>
      <w:r>
        <w:rPr>
          <w:rFonts w:hint="eastAsia" w:hAnsi="宋体"/>
          <w:b/>
          <w:bCs/>
          <w:color w:val="000000"/>
          <w:sz w:val="30"/>
          <w:szCs w:val="30"/>
          <w:lang w:val="en-US" w:eastAsia="zh-CN"/>
        </w:rPr>
        <w:t>妇幼保健</w:t>
      </w:r>
      <w:r>
        <w:rPr>
          <w:rFonts w:hint="eastAsia" w:hAnsi="宋体"/>
          <w:b/>
          <w:bCs/>
          <w:color w:val="000000"/>
          <w:sz w:val="30"/>
          <w:szCs w:val="30"/>
        </w:rPr>
        <w:t>院</w:t>
      </w:r>
    </w:p>
    <w:p>
      <w:pPr>
        <w:pStyle w:val="4"/>
        <w:spacing w:line="360" w:lineRule="auto"/>
        <w:rPr>
          <w:rFonts w:hint="eastAsia" w:hAnsi="宋体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32"/>
        </w:rPr>
        <w:t xml:space="preserve">            </w:t>
      </w:r>
      <w:r>
        <w:rPr>
          <w:rFonts w:hint="eastAsia" w:hAnsi="宋体"/>
          <w:color w:val="000000"/>
          <w:sz w:val="28"/>
          <w:szCs w:val="28"/>
        </w:rPr>
        <w:t xml:space="preserve"> </w:t>
      </w:r>
    </w:p>
    <w:p>
      <w:pPr>
        <w:pStyle w:val="4"/>
        <w:spacing w:line="360" w:lineRule="auto"/>
        <w:rPr>
          <w:rFonts w:hint="eastAsia" w:ascii="仿宋_GB2312" w:hAnsi="宋体" w:eastAsia="仿宋_GB2312"/>
          <w:b/>
          <w:color w:val="00000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hAnsi="宋体"/>
          <w:color w:val="000000"/>
          <w:sz w:val="28"/>
          <w:szCs w:val="28"/>
        </w:rPr>
        <w:t xml:space="preserve">                   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hAnsi="宋体"/>
          <w:color w:val="000000"/>
          <w:sz w:val="28"/>
          <w:szCs w:val="28"/>
        </w:rPr>
        <w:t xml:space="preserve"> 202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color w:val="000000"/>
          <w:sz w:val="28"/>
          <w:szCs w:val="28"/>
        </w:rPr>
        <w:t>年</w:t>
      </w:r>
      <w:r>
        <w:rPr>
          <w:rFonts w:hint="eastAsia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/>
          <w:sz w:val="28"/>
          <w:szCs w:val="28"/>
        </w:rPr>
        <w:t>月</w:t>
      </w:r>
    </w:p>
    <w:p>
      <w:pPr>
        <w:pStyle w:val="4"/>
        <w:spacing w:line="360" w:lineRule="auto"/>
        <w:ind w:firstLine="3092" w:firstLineChars="700"/>
        <w:jc w:val="both"/>
        <w:rPr>
          <w:rFonts w:hint="eastAsia"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目    录</w:t>
      </w:r>
    </w:p>
    <w:p>
      <w:pPr>
        <w:pStyle w:val="4"/>
        <w:spacing w:line="360" w:lineRule="auto"/>
        <w:jc w:val="center"/>
        <w:rPr>
          <w:rFonts w:hint="eastAsia" w:ascii="仿宋_GB2312" w:hAnsi="宋体" w:eastAsia="仿宋_GB2312"/>
          <w:color w:val="000000"/>
          <w:sz w:val="24"/>
        </w:rPr>
      </w:pPr>
    </w:p>
    <w:p>
      <w:pPr>
        <w:pStyle w:val="6"/>
        <w:tabs>
          <w:tab w:val="right" w:leader="dot" w:pos="8306"/>
        </w:tabs>
        <w:rPr>
          <w:sz w:val="28"/>
          <w:szCs w:val="36"/>
        </w:rPr>
      </w:pP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TOC \o "1-3" \h \u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\l _Toc6977 </w:instrText>
      </w:r>
      <w:r>
        <w:rPr>
          <w:sz w:val="28"/>
          <w:szCs w:val="36"/>
        </w:rPr>
        <w:fldChar w:fldCharType="separate"/>
      </w:r>
      <w:r>
        <w:rPr>
          <w:rFonts w:hint="eastAsia"/>
          <w:sz w:val="28"/>
          <w:szCs w:val="36"/>
        </w:rPr>
        <w:t xml:space="preserve">第一章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招标公告</w:t>
      </w:r>
      <w:r>
        <w:rPr>
          <w:sz w:val="28"/>
          <w:szCs w:val="36"/>
        </w:rPr>
        <w:tab/>
      </w:r>
      <w:r>
        <w:rPr>
          <w:sz w:val="28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36"/>
        </w:rPr>
      </w:pP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\l _Toc7200 </w:instrText>
      </w:r>
      <w:r>
        <w:rPr>
          <w:sz w:val="28"/>
          <w:szCs w:val="36"/>
        </w:rPr>
        <w:fldChar w:fldCharType="separate"/>
      </w:r>
      <w:r>
        <w:rPr>
          <w:rFonts w:hint="eastAsia"/>
          <w:sz w:val="28"/>
          <w:szCs w:val="36"/>
        </w:rPr>
        <w:t>第二章  投标人须知</w:t>
      </w:r>
      <w:r>
        <w:rPr>
          <w:sz w:val="28"/>
          <w:szCs w:val="36"/>
        </w:rPr>
        <w:tab/>
      </w:r>
      <w:r>
        <w:rPr>
          <w:sz w:val="28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36"/>
        </w:rPr>
      </w:pP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\l _Toc7554 </w:instrText>
      </w:r>
      <w:r>
        <w:rPr>
          <w:sz w:val="28"/>
          <w:szCs w:val="36"/>
        </w:rPr>
        <w:fldChar w:fldCharType="separate"/>
      </w:r>
      <w:r>
        <w:rPr>
          <w:rFonts w:hint="eastAsia"/>
          <w:sz w:val="28"/>
          <w:szCs w:val="36"/>
        </w:rPr>
        <w:t>第三章  货物技术</w:t>
      </w:r>
      <w:r>
        <w:rPr>
          <w:rFonts w:hint="eastAsia"/>
          <w:sz w:val="28"/>
          <w:szCs w:val="36"/>
          <w:lang w:eastAsia="zh-CN"/>
        </w:rPr>
        <w:t>参数</w:t>
      </w:r>
      <w:r>
        <w:rPr>
          <w:rFonts w:hint="eastAsia"/>
          <w:sz w:val="28"/>
          <w:szCs w:val="36"/>
        </w:rPr>
        <w:t>要求</w:t>
      </w:r>
      <w:r>
        <w:rPr>
          <w:sz w:val="28"/>
          <w:szCs w:val="36"/>
        </w:rPr>
        <w:tab/>
      </w:r>
      <w:r>
        <w:rPr>
          <w:sz w:val="28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36"/>
        </w:rPr>
      </w:pP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\l _Toc1420 </w:instrText>
      </w:r>
      <w:r>
        <w:rPr>
          <w:sz w:val="28"/>
          <w:szCs w:val="36"/>
        </w:rPr>
        <w:fldChar w:fldCharType="separate"/>
      </w:r>
      <w:r>
        <w:rPr>
          <w:rFonts w:hint="eastAsia"/>
          <w:sz w:val="28"/>
          <w:szCs w:val="36"/>
        </w:rPr>
        <w:t>第四章  投标文件</w:t>
      </w:r>
      <w:r>
        <w:rPr>
          <w:rFonts w:hint="eastAsia"/>
          <w:sz w:val="28"/>
          <w:szCs w:val="36"/>
          <w:lang w:eastAsia="zh-CN"/>
        </w:rPr>
        <w:t>要求</w:t>
      </w:r>
      <w:r>
        <w:rPr>
          <w:sz w:val="28"/>
          <w:szCs w:val="36"/>
        </w:rPr>
        <w:tab/>
      </w:r>
      <w:r>
        <w:rPr>
          <w:sz w:val="28"/>
          <w:szCs w:val="36"/>
        </w:rPr>
        <w:fldChar w:fldCharType="end"/>
      </w:r>
    </w:p>
    <w:p>
      <w:r>
        <w:rPr>
          <w:sz w:val="24"/>
          <w:szCs w:val="24"/>
        </w:rPr>
        <w:fldChar w:fldCharType="end"/>
      </w:r>
    </w:p>
    <w:p>
      <w:pPr>
        <w:pStyle w:val="4"/>
        <w:spacing w:line="360" w:lineRule="auto"/>
        <w:rPr>
          <w:rFonts w:hint="eastAsia" w:hAnsi="宋体"/>
          <w:color w:val="000000"/>
          <w:sz w:val="28"/>
        </w:rPr>
      </w:pPr>
      <w:r>
        <w:rPr>
          <w:rFonts w:hint="eastAsia" w:hAnsi="宋体"/>
          <w:color w:val="000000"/>
          <w:sz w:val="28"/>
        </w:rPr>
        <w:t xml:space="preserve">         </w:t>
      </w:r>
    </w:p>
    <w:p>
      <w:pPr>
        <w:pStyle w:val="4"/>
        <w:spacing w:line="360" w:lineRule="auto"/>
        <w:jc w:val="center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both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jc w:val="center"/>
        <w:rPr>
          <w:rFonts w:hint="eastAsia" w:hAnsi="宋体"/>
          <w:color w:val="000000"/>
          <w:sz w:val="24"/>
        </w:rPr>
      </w:pPr>
    </w:p>
    <w:p>
      <w:pPr>
        <w:pStyle w:val="4"/>
        <w:spacing w:line="360" w:lineRule="auto"/>
        <w:rPr>
          <w:rFonts w:hint="eastAsia" w:hAnsi="宋体"/>
          <w:color w:val="000000"/>
          <w:sz w:val="24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bookmarkStart w:id="0" w:name="_Toc6977"/>
      <w:r>
        <w:rPr>
          <w:rFonts w:hint="eastAsia"/>
        </w:rPr>
        <w:t>招标公告</w:t>
      </w:r>
      <w:bookmarkEnd w:id="0"/>
    </w:p>
    <w:p>
      <w:pPr>
        <w:spacing w:line="432" w:lineRule="exact"/>
        <w:ind w:right="0" w:righ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铜仁市</w:t>
      </w:r>
      <w:r>
        <w:rPr>
          <w:rFonts w:hint="eastAsia"/>
          <w:sz w:val="28"/>
          <w:szCs w:val="28"/>
          <w:lang w:val="en-US" w:eastAsia="zh-CN"/>
        </w:rPr>
        <w:t>妇幼保健院</w:t>
      </w:r>
      <w:r>
        <w:rPr>
          <w:rFonts w:hint="eastAsia"/>
          <w:sz w:val="28"/>
          <w:szCs w:val="28"/>
        </w:rPr>
        <w:t>采购</w:t>
      </w:r>
      <w:r>
        <w:rPr>
          <w:rFonts w:hint="eastAsia"/>
          <w:sz w:val="28"/>
          <w:szCs w:val="28"/>
          <w:lang w:val="en-US" w:eastAsia="zh-CN"/>
        </w:rPr>
        <w:t>电子阴道镜设备</w:t>
      </w:r>
      <w:r>
        <w:rPr>
          <w:rFonts w:hint="eastAsia"/>
          <w:sz w:val="28"/>
          <w:szCs w:val="28"/>
        </w:rPr>
        <w:t>，现将采购项目进行</w:t>
      </w:r>
      <w:r>
        <w:rPr>
          <w:rFonts w:hint="eastAsia"/>
          <w:sz w:val="28"/>
          <w:szCs w:val="28"/>
          <w:lang w:eastAsia="zh-CN"/>
        </w:rPr>
        <w:t>竞争性谈判</w:t>
      </w:r>
      <w:r>
        <w:rPr>
          <w:rFonts w:hint="eastAsia"/>
          <w:sz w:val="28"/>
          <w:szCs w:val="28"/>
        </w:rPr>
        <w:t>，欢迎国内具备招标条件的供应商参加报名竞标。</w:t>
      </w:r>
    </w:p>
    <w:p>
      <w:pPr>
        <w:numPr>
          <w:ilvl w:val="0"/>
          <w:numId w:val="2"/>
        </w:numPr>
        <w:spacing w:line="432" w:lineRule="exact"/>
        <w:ind w:right="0" w:righ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采购项目：</w:t>
      </w:r>
    </w:p>
    <w:tbl>
      <w:tblPr>
        <w:tblStyle w:val="8"/>
        <w:tblW w:w="7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703"/>
        <w:gridCol w:w="11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038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3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采购需求</w:t>
            </w:r>
          </w:p>
        </w:tc>
        <w:tc>
          <w:tcPr>
            <w:tcW w:w="1168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038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电子阴道镜</w:t>
            </w:r>
          </w:p>
        </w:tc>
        <w:tc>
          <w:tcPr>
            <w:tcW w:w="1703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详见第三章</w:t>
            </w:r>
          </w:p>
        </w:tc>
        <w:tc>
          <w:tcPr>
            <w:tcW w:w="1168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一套</w:t>
            </w:r>
          </w:p>
        </w:tc>
        <w:tc>
          <w:tcPr>
            <w:tcW w:w="1418" w:type="dxa"/>
            <w:vAlign w:val="top"/>
          </w:tcPr>
          <w:p>
            <w:pPr>
              <w:spacing w:line="432" w:lineRule="exact"/>
              <w:ind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25万元</w:t>
            </w:r>
          </w:p>
        </w:tc>
      </w:tr>
    </w:tbl>
    <w:p>
      <w:pPr>
        <w:pStyle w:val="4"/>
        <w:numPr>
          <w:ilvl w:val="0"/>
          <w:numId w:val="2"/>
        </w:numPr>
        <w:spacing w:line="432" w:lineRule="exact"/>
        <w:ind w:right="0" w:rightChars="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报名时间：</w:t>
      </w:r>
    </w:p>
    <w:p>
      <w:pPr>
        <w:pStyle w:val="4"/>
        <w:spacing w:line="432" w:lineRule="exact"/>
        <w:ind w:right="0" w:rightChars="0" w:firstLine="552" w:firstLineChars="200"/>
        <w:rPr>
          <w:rFonts w:hint="default" w:hAnsi="宋体"/>
          <w:color w:val="000000"/>
          <w:spacing w:val="-2"/>
          <w:sz w:val="28"/>
          <w:szCs w:val="28"/>
          <w:lang w:val="en-US" w:eastAsia="zh-CN"/>
        </w:rPr>
      </w:pPr>
      <w:r>
        <w:rPr>
          <w:rFonts w:hint="eastAsia" w:hAnsi="宋体"/>
          <w:color w:val="000000"/>
          <w:spacing w:val="-2"/>
          <w:sz w:val="28"/>
          <w:szCs w:val="28"/>
        </w:rPr>
        <w:t>202</w:t>
      </w:r>
      <w:r>
        <w:rPr>
          <w:rFonts w:hint="eastAsia" w:hAnsi="宋体"/>
          <w:color w:val="000000"/>
          <w:spacing w:val="-2"/>
          <w:sz w:val="28"/>
          <w:szCs w:val="28"/>
          <w:lang w:val="en-US" w:eastAsia="zh-CN"/>
        </w:rPr>
        <w:t>4</w:t>
      </w:r>
      <w:r>
        <w:rPr>
          <w:rFonts w:hint="eastAsia" w:hAnsi="宋体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hAnsi="宋体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hAnsi="宋体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hAnsi="宋体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hAnsi="宋体"/>
          <w:color w:val="000000" w:themeColor="text1"/>
          <w:spacing w:val="-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hAnsi="宋体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hAnsi="宋体"/>
          <w:color w:val="000000"/>
          <w:spacing w:val="-2"/>
          <w:sz w:val="28"/>
          <w:szCs w:val="28"/>
          <w:lang w:val="en-US" w:eastAsia="zh-CN"/>
        </w:rPr>
        <w:t>点00分止</w:t>
      </w:r>
    </w:p>
    <w:p>
      <w:pPr>
        <w:pStyle w:val="4"/>
        <w:spacing w:line="432" w:lineRule="exact"/>
        <w:ind w:right="0" w:rightChars="0" w:firstLine="552" w:firstLineChars="200"/>
        <w:rPr>
          <w:rFonts w:hint="eastAsia" w:hAnsi="宋体"/>
          <w:color w:val="000000"/>
          <w:spacing w:val="-2"/>
          <w:sz w:val="28"/>
          <w:szCs w:val="28"/>
        </w:rPr>
      </w:pPr>
      <w:r>
        <w:rPr>
          <w:rFonts w:hint="eastAsia" w:hAnsi="宋体"/>
          <w:color w:val="000000"/>
          <w:spacing w:val="-2"/>
          <w:sz w:val="28"/>
          <w:szCs w:val="28"/>
        </w:rPr>
        <w:t>上午08：</w:t>
      </w:r>
      <w:r>
        <w:rPr>
          <w:rFonts w:hint="eastAsia" w:hAnsi="宋体"/>
          <w:color w:val="000000"/>
          <w:spacing w:val="-2"/>
          <w:sz w:val="28"/>
          <w:szCs w:val="28"/>
          <w:lang w:val="en-US" w:eastAsia="zh-CN"/>
        </w:rPr>
        <w:t>0</w:t>
      </w:r>
      <w:r>
        <w:rPr>
          <w:rFonts w:hint="eastAsia" w:hAnsi="宋体"/>
          <w:color w:val="000000"/>
          <w:spacing w:val="-2"/>
          <w:sz w:val="28"/>
          <w:szCs w:val="28"/>
        </w:rPr>
        <w:t>0-12：00   下午1</w:t>
      </w:r>
      <w:r>
        <w:rPr>
          <w:rFonts w:hint="eastAsia" w:hAnsi="宋体"/>
          <w:color w:val="000000"/>
          <w:spacing w:val="-2"/>
          <w:sz w:val="28"/>
          <w:szCs w:val="28"/>
          <w:lang w:val="en-US" w:eastAsia="zh-CN"/>
        </w:rPr>
        <w:t>4</w:t>
      </w:r>
      <w:r>
        <w:rPr>
          <w:rFonts w:hint="eastAsia" w:hAnsi="宋体"/>
          <w:color w:val="000000"/>
          <w:spacing w:val="-2"/>
          <w:sz w:val="28"/>
          <w:szCs w:val="28"/>
        </w:rPr>
        <w:t>：</w:t>
      </w:r>
      <w:r>
        <w:rPr>
          <w:rFonts w:hint="eastAsia" w:hAnsi="宋体"/>
          <w:color w:val="000000"/>
          <w:spacing w:val="-2"/>
          <w:sz w:val="28"/>
          <w:szCs w:val="28"/>
          <w:lang w:val="en-US" w:eastAsia="zh-CN"/>
        </w:rPr>
        <w:t>3</w:t>
      </w:r>
      <w:r>
        <w:rPr>
          <w:rFonts w:hint="eastAsia" w:hAnsi="宋体"/>
          <w:color w:val="000000"/>
          <w:spacing w:val="-2"/>
          <w:sz w:val="28"/>
          <w:szCs w:val="28"/>
        </w:rPr>
        <w:t>0-17：30</w:t>
      </w:r>
    </w:p>
    <w:p>
      <w:pPr>
        <w:pStyle w:val="4"/>
        <w:spacing w:line="432" w:lineRule="exact"/>
        <w:ind w:right="0" w:rightChars="0"/>
        <w:rPr>
          <w:rFonts w:hint="default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color w:val="000000"/>
          <w:sz w:val="28"/>
          <w:szCs w:val="28"/>
        </w:rPr>
        <w:t>三、报名地点：铜仁市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妇幼保健</w:t>
      </w:r>
      <w:r>
        <w:rPr>
          <w:rFonts w:hint="eastAsia" w:hAnsi="宋体"/>
          <w:color w:val="000000"/>
          <w:sz w:val="28"/>
          <w:szCs w:val="28"/>
        </w:rPr>
        <w:t>院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采购科</w:t>
      </w:r>
    </w:p>
    <w:p>
      <w:pPr>
        <w:pStyle w:val="4"/>
        <w:spacing w:line="432" w:lineRule="exact"/>
        <w:ind w:right="0" w:rightChars="0" w:firstLine="520" w:firstLineChars="200"/>
        <w:rPr>
          <w:rFonts w:hint="eastAsia" w:hAnsi="宋体"/>
          <w:color w:val="000000"/>
          <w:spacing w:val="-10"/>
          <w:sz w:val="28"/>
          <w:szCs w:val="28"/>
        </w:rPr>
      </w:pPr>
      <w:r>
        <w:rPr>
          <w:rFonts w:hint="eastAsia" w:hAnsi="宋体"/>
          <w:color w:val="000000"/>
          <w:spacing w:val="-10"/>
          <w:sz w:val="28"/>
          <w:szCs w:val="28"/>
        </w:rPr>
        <w:t>联系人：</w:t>
      </w:r>
      <w:r>
        <w:rPr>
          <w:rFonts w:hint="eastAsia" w:hAnsi="宋体"/>
          <w:color w:val="000000"/>
          <w:spacing w:val="-10"/>
          <w:sz w:val="28"/>
          <w:szCs w:val="28"/>
          <w:lang w:eastAsia="zh-CN"/>
        </w:rPr>
        <w:t>杨铧璘</w:t>
      </w:r>
      <w:r>
        <w:rPr>
          <w:rFonts w:hint="eastAsia" w:hAnsi="宋体"/>
          <w:color w:val="000000"/>
          <w:spacing w:val="-10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color w:val="000000"/>
          <w:spacing w:val="-10"/>
          <w:sz w:val="28"/>
          <w:szCs w:val="28"/>
        </w:rPr>
        <w:t xml:space="preserve">     </w:t>
      </w:r>
      <w:r>
        <w:rPr>
          <w:rFonts w:hint="eastAsia" w:hAnsi="宋体"/>
          <w:color w:val="000000"/>
          <w:sz w:val="28"/>
          <w:szCs w:val="28"/>
        </w:rPr>
        <w:t>电话：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 xml:space="preserve">15086275896 </w:t>
      </w:r>
      <w:r>
        <w:rPr>
          <w:rFonts w:hint="eastAsia" w:hAnsi="宋体"/>
          <w:color w:val="000000"/>
          <w:sz w:val="28"/>
          <w:szCs w:val="28"/>
        </w:rPr>
        <w:t xml:space="preserve"> </w:t>
      </w:r>
    </w:p>
    <w:p>
      <w:pPr>
        <w:pStyle w:val="4"/>
        <w:spacing w:line="432" w:lineRule="exact"/>
        <w:ind w:right="0" w:rightChars="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四、开标时间、地点及方式</w:t>
      </w:r>
    </w:p>
    <w:p>
      <w:pPr>
        <w:pStyle w:val="4"/>
        <w:spacing w:line="432" w:lineRule="exact"/>
        <w:ind w:right="0" w:rightChars="0" w:firstLine="560" w:firstLineChars="200"/>
        <w:rPr>
          <w:rFonts w:hint="default" w:hAnsi="宋体" w:eastAsia="宋体"/>
          <w:color w:val="000000"/>
          <w:spacing w:val="-2"/>
          <w:sz w:val="28"/>
          <w:szCs w:val="28"/>
          <w:lang w:val="en-US" w:eastAsia="zh-CN"/>
        </w:rPr>
      </w:pPr>
      <w:r>
        <w:rPr>
          <w:rFonts w:hint="eastAsia" w:hAnsi="宋体"/>
          <w:color w:val="000000"/>
          <w:sz w:val="28"/>
          <w:szCs w:val="28"/>
        </w:rPr>
        <w:t>时间：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下午15时00分</w:t>
      </w:r>
    </w:p>
    <w:p>
      <w:pPr>
        <w:pStyle w:val="4"/>
        <w:spacing w:line="432" w:lineRule="exact"/>
        <w:ind w:right="0" w:rightChars="0" w:firstLine="560" w:firstLineChars="200"/>
        <w:rPr>
          <w:rFonts w:hint="default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color w:val="000000"/>
          <w:sz w:val="28"/>
          <w:szCs w:val="28"/>
        </w:rPr>
        <w:t>地点：铜仁市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妇幼保健</w:t>
      </w:r>
      <w:r>
        <w:rPr>
          <w:rFonts w:hint="eastAsia" w:hAnsi="宋体"/>
          <w:color w:val="000000"/>
          <w:sz w:val="28"/>
          <w:szCs w:val="28"/>
        </w:rPr>
        <w:t>院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会议室</w:t>
      </w:r>
    </w:p>
    <w:p>
      <w:pPr>
        <w:pStyle w:val="4"/>
        <w:spacing w:line="432" w:lineRule="exact"/>
        <w:ind w:right="0" w:rightChars="0" w:firstLine="560" w:firstLineChars="200"/>
        <w:rPr>
          <w:rFonts w:hint="eastAsia" w:hAnsi="宋体" w:eastAsia="宋体"/>
          <w:color w:val="000000"/>
          <w:sz w:val="28"/>
          <w:szCs w:val="28"/>
          <w:lang w:eastAsia="zh-CN"/>
        </w:rPr>
      </w:pPr>
      <w:r>
        <w:rPr>
          <w:rFonts w:hint="eastAsia" w:hAnsi="宋体"/>
          <w:color w:val="000000"/>
          <w:sz w:val="28"/>
          <w:szCs w:val="28"/>
        </w:rPr>
        <w:t>方式：</w:t>
      </w:r>
      <w:r>
        <w:rPr>
          <w:rFonts w:hint="eastAsia" w:hAnsi="宋体"/>
          <w:color w:val="000000"/>
          <w:sz w:val="28"/>
          <w:szCs w:val="28"/>
          <w:lang w:eastAsia="zh-CN"/>
        </w:rPr>
        <w:t>竞争性谈判</w:t>
      </w:r>
    </w:p>
    <w:p>
      <w:pPr>
        <w:pStyle w:val="4"/>
        <w:spacing w:line="432" w:lineRule="exact"/>
        <w:ind w:right="0" w:rightChars="0"/>
        <w:rPr>
          <w:rFonts w:hint="eastAsia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  <w:shd w:val="clear" w:color="auto" w:fill="F4F9FA"/>
        </w:rPr>
        <w:t>、</w:t>
      </w:r>
      <w:r>
        <w:rPr>
          <w:rFonts w:hint="eastAsia" w:hAnsi="宋体" w:cs="宋体"/>
          <w:color w:val="000000"/>
          <w:kern w:val="0"/>
          <w:sz w:val="28"/>
          <w:szCs w:val="28"/>
        </w:rPr>
        <w:t>报价包含税金、装卸、运输等费用。</w:t>
      </w:r>
    </w:p>
    <w:p>
      <w:pPr>
        <w:pStyle w:val="4"/>
        <w:spacing w:line="432" w:lineRule="exact"/>
        <w:ind w:right="0" w:rightChars="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六</w:t>
      </w:r>
      <w:r>
        <w:rPr>
          <w:rFonts w:hint="eastAsia" w:hAnsi="宋体"/>
          <w:color w:val="000000"/>
          <w:sz w:val="28"/>
          <w:szCs w:val="28"/>
        </w:rPr>
        <w:t>、报名提交资料（以下资质材料复印件加盖章）</w:t>
      </w:r>
    </w:p>
    <w:p>
      <w:pPr>
        <w:spacing w:line="432" w:lineRule="exact"/>
        <w:ind w:right="0" w:rightChars="0" w:firstLine="560" w:firstLineChars="200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投标文件（详见第四章）</w:t>
      </w:r>
    </w:p>
    <w:p>
      <w:pPr>
        <w:spacing w:line="432" w:lineRule="exact"/>
        <w:ind w:right="0" w:rightChars="0"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2、投标公司资质文件</w:t>
      </w:r>
    </w:p>
    <w:p>
      <w:pPr>
        <w:spacing w:line="432" w:lineRule="exact"/>
        <w:ind w:right="0" w:rightChars="0"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3、投标产品厂家资质文件</w:t>
      </w:r>
    </w:p>
    <w:p>
      <w:pPr>
        <w:spacing w:line="432" w:lineRule="exact"/>
        <w:ind w:right="0" w:rightChars="0" w:firstLine="560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4、产品授权书 </w:t>
      </w:r>
    </w:p>
    <w:p>
      <w:pPr>
        <w:pStyle w:val="4"/>
        <w:spacing w:line="432" w:lineRule="exact"/>
        <w:ind w:left="560" w:right="0" w:rightChars="0" w:hanging="560" w:hangingChars="200"/>
        <w:rPr>
          <w:rFonts w:hint="eastAsia" w:hAnsi="宋体" w:cs="宋体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七、本次招标过程详见</w:t>
      </w:r>
      <w:r>
        <w:rPr>
          <w:rFonts w:hint="eastAsia" w:hAnsi="宋体" w:cs="宋体"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hAnsi="宋体" w:cs="宋体"/>
          <w:color w:val="000000"/>
          <w:kern w:val="0"/>
          <w:sz w:val="28"/>
          <w:szCs w:val="28"/>
        </w:rPr>
        <w:t>第二章</w:t>
      </w:r>
      <w:r>
        <w:rPr>
          <w:rFonts w:hint="eastAsia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hAnsi="宋体" w:cs="宋体"/>
          <w:color w:val="000000"/>
          <w:kern w:val="0"/>
          <w:sz w:val="28"/>
          <w:szCs w:val="28"/>
        </w:rPr>
        <w:t>招标人须知</w:t>
      </w:r>
      <w:r>
        <w:rPr>
          <w:rFonts w:hint="eastAsia" w:hAnsi="宋体" w:cs="宋体"/>
          <w:color w:val="000000"/>
          <w:kern w:val="0"/>
          <w:sz w:val="28"/>
          <w:szCs w:val="28"/>
          <w:lang w:eastAsia="zh-CN"/>
        </w:rPr>
        <w:t>》</w:t>
      </w:r>
    </w:p>
    <w:p>
      <w:pPr>
        <w:pStyle w:val="4"/>
        <w:spacing w:line="500" w:lineRule="exact"/>
        <w:ind w:firstLine="5180" w:firstLineChars="1850"/>
        <w:rPr>
          <w:rFonts w:hint="eastAsia"/>
          <w:sz w:val="28"/>
          <w:szCs w:val="28"/>
        </w:rPr>
      </w:pPr>
    </w:p>
    <w:p>
      <w:pPr>
        <w:pStyle w:val="4"/>
        <w:spacing w:line="500" w:lineRule="exact"/>
        <w:ind w:firstLine="5180" w:firstLineChars="1850"/>
        <w:rPr>
          <w:rFonts w:hint="eastAsia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铜仁市</w:t>
      </w:r>
      <w:r>
        <w:rPr>
          <w:rFonts w:hint="eastAsia"/>
          <w:sz w:val="28"/>
          <w:szCs w:val="28"/>
          <w:lang w:val="en-US" w:eastAsia="zh-CN"/>
        </w:rPr>
        <w:t>妇幼保健</w:t>
      </w:r>
      <w:r>
        <w:rPr>
          <w:rFonts w:hint="eastAsia"/>
          <w:sz w:val="28"/>
          <w:szCs w:val="28"/>
        </w:rPr>
        <w:t>院</w:t>
      </w:r>
      <w:r>
        <w:rPr>
          <w:rFonts w:hint="eastAsia" w:hAnsi="宋体"/>
          <w:color w:val="000000"/>
          <w:sz w:val="28"/>
          <w:szCs w:val="28"/>
        </w:rPr>
        <w:t xml:space="preserve">  </w:t>
      </w:r>
    </w:p>
    <w:p>
      <w:pPr>
        <w:pStyle w:val="4"/>
        <w:spacing w:line="500" w:lineRule="exact"/>
        <w:ind w:firstLine="0" w:firstLineChars="0"/>
        <w:rPr>
          <w:rFonts w:hint="eastAsia"/>
        </w:rPr>
      </w:pPr>
      <w:r>
        <w:rPr>
          <w:rFonts w:hint="eastAsia" w:hAnsi="宋体"/>
          <w:color w:val="000000"/>
          <w:sz w:val="28"/>
          <w:szCs w:val="28"/>
        </w:rPr>
        <w:t xml:space="preserve">                                    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1" w:name="_Toc7200"/>
    </w:p>
    <w:p>
      <w:pPr>
        <w:pStyle w:val="2"/>
        <w:bidi w:val="0"/>
        <w:ind w:firstLine="2209" w:firstLineChars="500"/>
        <w:jc w:val="both"/>
        <w:rPr>
          <w:rFonts w:hint="eastAsia"/>
        </w:rPr>
      </w:pPr>
      <w:r>
        <w:rPr>
          <w:rFonts w:hint="eastAsia"/>
        </w:rPr>
        <w:t>第二章  投标人须知</w:t>
      </w:r>
      <w:bookmarkEnd w:id="1"/>
    </w:p>
    <w:p>
      <w:pPr>
        <w:pStyle w:val="4"/>
        <w:spacing w:line="440" w:lineRule="exact"/>
        <w:ind w:firstLine="562" w:firstLineChars="200"/>
        <w:rPr>
          <w:rFonts w:hint="eastAsia" w:hAnsi="宋体" w:cs="宋体"/>
          <w:b/>
          <w:bCs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</w:rPr>
        <w:t>一、资金来源及落实情况</w:t>
      </w:r>
    </w:p>
    <w:p>
      <w:pPr>
        <w:pStyle w:val="4"/>
        <w:spacing w:line="440" w:lineRule="exact"/>
        <w:ind w:firstLine="840" w:firstLineChars="3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  <w:lang w:eastAsia="zh-CN"/>
        </w:rPr>
        <w:t>（一）</w:t>
      </w:r>
      <w:r>
        <w:rPr>
          <w:rFonts w:hint="eastAsia" w:hAnsi="宋体" w:cs="宋体"/>
          <w:color w:val="000000"/>
          <w:sz w:val="28"/>
          <w:szCs w:val="28"/>
        </w:rPr>
        <w:t>资金来源</w:t>
      </w:r>
      <w:r>
        <w:rPr>
          <w:rFonts w:hint="default" w:hAnsi="宋体" w:cs="宋体"/>
          <w:color w:val="000000"/>
          <w:sz w:val="28"/>
          <w:szCs w:val="28"/>
        </w:rPr>
        <w:t>：</w:t>
      </w:r>
      <w:r>
        <w:rPr>
          <w:rFonts w:hint="eastAsia" w:hAnsi="宋体" w:cs="宋体"/>
          <w:color w:val="000000"/>
          <w:sz w:val="28"/>
          <w:szCs w:val="28"/>
        </w:rPr>
        <w:t>医院自筹。</w:t>
      </w:r>
    </w:p>
    <w:p>
      <w:pPr>
        <w:pStyle w:val="4"/>
        <w:spacing w:line="440" w:lineRule="exact"/>
        <w:ind w:firstLine="840" w:firstLineChars="3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  <w:lang w:eastAsia="zh-CN"/>
        </w:rPr>
        <w:t>（二）</w:t>
      </w:r>
      <w:r>
        <w:rPr>
          <w:rFonts w:hint="eastAsia" w:hAnsi="宋体" w:cs="宋体"/>
          <w:color w:val="000000"/>
          <w:sz w:val="28"/>
          <w:szCs w:val="28"/>
        </w:rPr>
        <w:t>落实情况：已落实。</w:t>
      </w:r>
    </w:p>
    <w:p>
      <w:pPr>
        <w:pStyle w:val="4"/>
        <w:spacing w:line="440" w:lineRule="exact"/>
        <w:ind w:firstLine="840" w:firstLineChars="300"/>
        <w:rPr>
          <w:rFonts w:hint="default" w:hAnsi="宋体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hAnsi="宋体" w:cs="宋体"/>
          <w:color w:val="000000"/>
          <w:sz w:val="28"/>
          <w:szCs w:val="28"/>
          <w:lang w:eastAsia="zh-CN"/>
        </w:rPr>
        <w:t>（三）最高限价：</w:t>
      </w:r>
      <w:r>
        <w:rPr>
          <w:rFonts w:hint="eastAsia" w:hAnsi="宋体" w:cs="宋体"/>
          <w:color w:val="000000"/>
          <w:sz w:val="28"/>
          <w:szCs w:val="28"/>
          <w:lang w:val="en-US" w:eastAsia="zh-CN"/>
        </w:rPr>
        <w:t>25万元。</w:t>
      </w:r>
    </w:p>
    <w:p>
      <w:pPr>
        <w:pStyle w:val="4"/>
        <w:spacing w:line="440" w:lineRule="exact"/>
        <w:ind w:firstLine="562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</w:rPr>
        <w:t>二、编制依据：</w:t>
      </w:r>
      <w:r>
        <w:rPr>
          <w:rFonts w:hint="eastAsia" w:hAnsi="宋体" w:cs="宋体"/>
          <w:color w:val="000000"/>
          <w:sz w:val="28"/>
          <w:szCs w:val="28"/>
        </w:rPr>
        <w:t>招标文件编制的依据是《中华人民共和国政府采购法》及相关法律法规</w:t>
      </w:r>
    </w:p>
    <w:p>
      <w:pPr>
        <w:pStyle w:val="4"/>
        <w:spacing w:line="440" w:lineRule="exact"/>
        <w:ind w:firstLine="562" w:firstLineChars="200"/>
        <w:rPr>
          <w:rFonts w:hint="eastAsia" w:hAnsi="宋体" w:cs="宋体"/>
          <w:b/>
          <w:bCs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</w:rPr>
        <w:t>三、适用范畴</w:t>
      </w:r>
    </w:p>
    <w:p>
      <w:pPr>
        <w:pStyle w:val="4"/>
        <w:spacing w:line="44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本招标文件适用于第一章招标公告中所叙述的项目。</w:t>
      </w:r>
    </w:p>
    <w:p>
      <w:pPr>
        <w:pStyle w:val="4"/>
        <w:numPr>
          <w:ilvl w:val="0"/>
          <w:numId w:val="0"/>
        </w:numPr>
        <w:spacing w:line="44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  <w:lang w:val="en-US" w:eastAsia="zh-CN"/>
        </w:rPr>
        <w:t>四、本次招标，按国家要求执行</w:t>
      </w:r>
      <w:r>
        <w:rPr>
          <w:rFonts w:hint="eastAsia" w:hAnsi="宋体" w:cs="宋体"/>
          <w:color w:val="000000"/>
          <w:sz w:val="28"/>
          <w:szCs w:val="28"/>
        </w:rPr>
        <w:t>。</w:t>
      </w:r>
    </w:p>
    <w:p>
      <w:pPr>
        <w:pStyle w:val="4"/>
        <w:numPr>
          <w:ilvl w:val="0"/>
          <w:numId w:val="3"/>
        </w:numPr>
        <w:spacing w:line="440" w:lineRule="exact"/>
        <w:ind w:firstLine="560" w:firstLineChars="200"/>
        <w:rPr>
          <w:rFonts w:hint="eastAsia"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  <w:lang w:eastAsia="zh-CN"/>
        </w:rPr>
        <w:t>本项目不接受联合体投标</w:t>
      </w:r>
    </w:p>
    <w:p>
      <w:pPr>
        <w:pStyle w:val="4"/>
        <w:spacing w:line="440" w:lineRule="exact"/>
        <w:ind w:firstLine="562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eastAsia="zh-CN"/>
        </w:rPr>
        <w:t>六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、招标文件由下述部份组成</w:t>
      </w:r>
      <w:r>
        <w:rPr>
          <w:rFonts w:hint="eastAsia" w:hAnsi="宋体" w:cs="宋体"/>
          <w:color w:val="000000"/>
          <w:sz w:val="28"/>
          <w:szCs w:val="28"/>
        </w:rPr>
        <w:t>：</w:t>
      </w:r>
    </w:p>
    <w:p>
      <w:pPr>
        <w:pStyle w:val="4"/>
        <w:spacing w:line="440" w:lineRule="exact"/>
        <w:ind w:firstLine="840" w:firstLineChars="3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（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一</w:t>
      </w:r>
      <w:r>
        <w:rPr>
          <w:rFonts w:hint="eastAsia" w:hAnsi="宋体" w:cs="宋体"/>
          <w:color w:val="000000"/>
          <w:sz w:val="28"/>
          <w:szCs w:val="28"/>
        </w:rPr>
        <w:t>）招标公告</w:t>
      </w:r>
    </w:p>
    <w:p>
      <w:pPr>
        <w:pStyle w:val="4"/>
        <w:spacing w:line="440" w:lineRule="exact"/>
        <w:ind w:firstLine="840" w:firstLineChars="3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（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hAnsi="宋体" w:cs="宋体"/>
          <w:color w:val="000000"/>
          <w:sz w:val="28"/>
          <w:szCs w:val="28"/>
        </w:rPr>
        <w:t>）投标人须知</w:t>
      </w:r>
    </w:p>
    <w:p>
      <w:pPr>
        <w:pStyle w:val="4"/>
        <w:spacing w:line="440" w:lineRule="exact"/>
        <w:ind w:firstLine="840" w:firstLineChars="3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（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hAnsi="宋体" w:cs="宋体"/>
          <w:color w:val="000000"/>
          <w:sz w:val="28"/>
          <w:szCs w:val="28"/>
        </w:rPr>
        <w:t>）货物技术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参数</w:t>
      </w:r>
      <w:r>
        <w:rPr>
          <w:rFonts w:hint="eastAsia" w:hAnsi="宋体" w:cs="宋体"/>
          <w:color w:val="000000"/>
          <w:sz w:val="28"/>
          <w:szCs w:val="28"/>
        </w:rPr>
        <w:t>要求</w:t>
      </w:r>
      <w:bookmarkStart w:id="8" w:name="_GoBack"/>
      <w:bookmarkEnd w:id="8"/>
    </w:p>
    <w:p>
      <w:pPr>
        <w:pStyle w:val="4"/>
        <w:spacing w:line="440" w:lineRule="exact"/>
        <w:ind w:left="1402" w:leftChars="266" w:hanging="843" w:hangingChars="300"/>
        <w:rPr>
          <w:rFonts w:hint="eastAsia" w:hAnsi="宋体" w:cs="宋体"/>
          <w:b/>
          <w:bCs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eastAsia="zh-CN"/>
        </w:rPr>
        <w:t>七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、其它要求</w:t>
      </w:r>
    </w:p>
    <w:p>
      <w:pPr>
        <w:pStyle w:val="4"/>
        <w:spacing w:line="44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hAnsi="宋体" w:cs="宋体"/>
          <w:color w:val="000000"/>
          <w:sz w:val="28"/>
          <w:szCs w:val="28"/>
        </w:rPr>
        <w:t>投标人应仔细阅读“招标文件”中的事项、条款、技术参数等所有内容，按“招标文件”的要求提供全部资料真实可靠。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开标会议由</w:t>
      </w:r>
      <w:r>
        <w:rPr>
          <w:rFonts w:hint="eastAsia" w:hAnsi="宋体" w:eastAsia="宋体" w:cs="宋体"/>
          <w:color w:val="000000"/>
          <w:sz w:val="28"/>
          <w:szCs w:val="28"/>
          <w:lang w:eastAsia="zh-CN"/>
        </w:rPr>
        <w:t>采购科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主持，参会开标会议的人员有医院使用科室负责人及医院</w:t>
      </w:r>
      <w:r>
        <w:rPr>
          <w:rFonts w:hint="eastAsia" w:hAnsi="宋体" w:eastAsia="宋体" w:cs="宋体"/>
          <w:color w:val="000000"/>
          <w:sz w:val="28"/>
          <w:szCs w:val="28"/>
          <w:lang w:val="en-US" w:eastAsia="zh-CN"/>
        </w:rPr>
        <w:t>相关部门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人员等。</w:t>
      </w:r>
    </w:p>
    <w:p>
      <w:pPr>
        <w:pStyle w:val="4"/>
        <w:numPr>
          <w:ins w:id="1" w:author="AutoBVT" w:date="2022-01-20T20:47:00Z"/>
        </w:numPr>
        <w:spacing w:line="440" w:lineRule="exact"/>
        <w:ind w:firstLine="422" w:firstLineChars="150"/>
        <w:rPr>
          <w:rFonts w:hint="eastAsia" w:hAnsi="宋体" w:cs="宋体"/>
          <w:b/>
          <w:bCs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eastAsia="zh-CN"/>
        </w:rPr>
        <w:t>八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、评标结果将在铜仁市</w:t>
      </w:r>
      <w:r>
        <w:rPr>
          <w:rFonts w:hint="eastAsia" w:hAnsi="宋体" w:cs="宋体"/>
          <w:b/>
          <w:bCs/>
          <w:color w:val="000000"/>
          <w:sz w:val="28"/>
          <w:szCs w:val="28"/>
          <w:lang w:val="en-US" w:eastAsia="zh-CN"/>
        </w:rPr>
        <w:t>妇幼保健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院网站进行公示</w:t>
      </w:r>
    </w:p>
    <w:p>
      <w:pPr>
        <w:pStyle w:val="4"/>
        <w:numPr>
          <w:ins w:id="2" w:author="AutoBVT" w:date="2022-01-20T20:47:00Z"/>
        </w:numPr>
        <w:spacing w:line="440" w:lineRule="exact"/>
        <w:ind w:firstLine="422" w:firstLineChars="150"/>
        <w:rPr>
          <w:rFonts w:hint="eastAsia" w:hAnsi="宋体" w:cs="宋体"/>
          <w:b/>
          <w:bCs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eastAsia="zh-CN"/>
        </w:rPr>
        <w:t>九、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签订合同</w:t>
      </w:r>
    </w:p>
    <w:p>
      <w:pPr>
        <w:pStyle w:val="4"/>
        <w:numPr>
          <w:ins w:id="3" w:author="AutoBVT" w:date="2022-01-20T20:47:00Z"/>
        </w:numPr>
        <w:spacing w:line="44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评标结果公示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结束，且无异议</w:t>
      </w:r>
      <w:r>
        <w:rPr>
          <w:rFonts w:hint="eastAsia" w:hAnsi="宋体" w:cs="宋体"/>
          <w:color w:val="000000"/>
          <w:sz w:val="28"/>
          <w:szCs w:val="28"/>
        </w:rPr>
        <w:t>后，中标人须在规定的期限内前来医院</w:t>
      </w:r>
      <w:r>
        <w:rPr>
          <w:rFonts w:hint="eastAsia" w:hAnsi="宋体" w:cs="宋体"/>
          <w:color w:val="000000"/>
          <w:sz w:val="28"/>
          <w:szCs w:val="28"/>
          <w:lang w:val="en-US" w:eastAsia="zh-CN"/>
        </w:rPr>
        <w:t>采购科</w:t>
      </w:r>
      <w:r>
        <w:rPr>
          <w:rFonts w:hint="eastAsia" w:hAnsi="宋体" w:cs="宋体"/>
          <w:color w:val="000000"/>
          <w:sz w:val="28"/>
          <w:szCs w:val="28"/>
        </w:rPr>
        <w:t>签订采购合同。</w:t>
      </w:r>
    </w:p>
    <w:p>
      <w:pPr>
        <w:pStyle w:val="4"/>
        <w:numPr>
          <w:ins w:id="4" w:author="AutoBVT" w:date="2022-01-20T20:47:00Z"/>
        </w:numPr>
        <w:spacing w:line="440" w:lineRule="exact"/>
        <w:ind w:firstLine="422" w:firstLineChars="15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eastAsia="zh-CN"/>
        </w:rPr>
        <w:t>十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、质疑与投诉</w:t>
      </w:r>
    </w:p>
    <w:p>
      <w:pPr>
        <w:pStyle w:val="4"/>
        <w:numPr>
          <w:ilvl w:val="0"/>
          <w:numId w:val="0"/>
        </w:numPr>
        <w:spacing w:line="44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  <w:lang w:eastAsia="zh-CN"/>
        </w:rPr>
        <w:t>（一）</w:t>
      </w:r>
      <w:r>
        <w:rPr>
          <w:rFonts w:hint="eastAsia" w:hAnsi="宋体" w:cs="宋体"/>
          <w:color w:val="000000"/>
          <w:sz w:val="28"/>
          <w:szCs w:val="28"/>
        </w:rPr>
        <w:t>供应商认为自己权益受到损害的，请在开标结果后七个工作日内，以书面形式向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采购科</w:t>
      </w:r>
      <w:r>
        <w:rPr>
          <w:rFonts w:hint="eastAsia" w:hAnsi="宋体" w:cs="宋体"/>
          <w:color w:val="000000"/>
          <w:sz w:val="28"/>
          <w:szCs w:val="28"/>
        </w:rPr>
        <w:t>提出质疑。</w:t>
      </w:r>
    </w:p>
    <w:p>
      <w:pPr>
        <w:rPr>
          <w:rFonts w:hint="eastAsia"/>
        </w:rPr>
      </w:pPr>
      <w:bookmarkStart w:id="2" w:name="_Toc7554"/>
    </w:p>
    <w:p>
      <w:pPr>
        <w:pStyle w:val="2"/>
        <w:bidi w:val="0"/>
        <w:ind w:firstLine="883" w:firstLineChars="200"/>
        <w:jc w:val="both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第三章  货物技</w:t>
      </w:r>
      <w:r>
        <w:rPr>
          <w:rFonts w:hint="eastAsia"/>
          <w:lang w:eastAsia="zh-CN"/>
        </w:rPr>
        <w:t>术参数</w:t>
      </w:r>
      <w:r>
        <w:rPr>
          <w:rFonts w:hint="eastAsia"/>
        </w:rPr>
        <w:t>要求</w:t>
      </w:r>
      <w:bookmarkEnd w:id="2"/>
      <w:bookmarkStart w:id="3" w:name="_Toc1420"/>
    </w:p>
    <w:p>
      <w:pPr>
        <w:pStyle w:val="1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 w:val="28"/>
          <w:szCs w:val="28"/>
          <w:lang w:val="en-US" w:eastAsia="zh-CN"/>
        </w:rPr>
        <w:t>电子阴道镜设备（一套）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4"/>
        </w:rPr>
        <w:t>整机要求：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 xml:space="preserve">镜头具有光学连续变焦、自动聚焦和高清CMOS成像功能，输出FULL HD1080P信号；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放大倍数支持 1～50倍(可选1～60倍)连续变倍，镜头须提供单独按键控制放大倍数显示或关闭功能，并可在打印报告中显示对图像的倍数标记；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有效操作距离应满足： 200mm～300mm，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有快速自动聚焦和手动聚焦功能，手动聚焦支持独立按键控制的微距调节功能；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为方便临床检查操作，可通过镜头按键操作实现：对观察图像视野变换（放大/缩小）、手动可视焦距调节（+/-）、变色温观察（白光三级）、电子滤镜观察（绿光三级）、白平衡调节、计时显示和图像冻结功能，支持镜头手柄按键控制图像采集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亮度可调的环形高显色性贴片LED光源，与镜头集成一体，在200mm～300mm工作距离范围内，光源照度≥3000Lx，色温范围：3200K～7000K，照明范围≥Ø60mm；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可通过镜头操作按键独立控制醋酸试验计时标记显示和关闭功能，醋酸计时时长可自定义设置，并可在打印报告中显示图像的醋酸反映时间标记，为检查过程提供量化评估依据；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图像采集单元提供HDMI视频输出接口；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整机系统水平分辨率≥900TVL，空间分辨率：≥14 lp/mm, 图像几何失真度≤3%，平均色彩还原误差≤20 NBS，饱和度值在95%～120%；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提供满足多功能应用阴道镜工作站设计，集成显示观察、键盘输入、图文报告输出等功能，打印机前置放置，方便纸张安装及拿取报告，支持常用类型的喷墨打印机安放（如惠普、佳能、爱普生）；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提供自动提示患者随访管理功能，医护人员可根据患者需求转入预约，让医院对高危患者进行有效的系统管理，同时患者信息及转诊阴道镜检查指征的集中录入，可有效提高医生阴道镜检查的效率，能够自动提醒医生随访管理病人数量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具有病例重点关注功能，医生可根据醒目的颜色和标记快速发现需要重点关注的患者，同时提供查询功能，便于医生快速查找患者信息；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 xml:space="preserve">14. 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醋酸染色检查和碘染色检查所采集的图像按时间顺序同屏显示（图像数量≥6幅），方便医生对比分析患者病变部位醋白变化和碘染色的关联；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 xml:space="preserve">15. 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阴道镜诊断术语及参考图谱，并可与当前检查患者检查图像对比显示在同一界面，方便对比参考，辅助检查医生做出准确判断；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16.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在观察检查界面中可快速查找患者历史资料，便于医生对比分析、追溯患者的检查与治疗过程；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17.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阴道镜诊断评估方法，量化检查流程，</w:t>
      </w: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便于医生规范阴道镜检查流程和拟诊结果，同时简化了阴道镜检查技术的培训难度，更适合基层医院使用。提供不少于50例病理确诊的病例资料供操作练习，可提供进修培训其临床应用功能的教学医院；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textAlignment w:val="auto"/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18.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有视频采集功能，能够在检查或手术过程中进行录像，并且对视频进行回放</w:t>
      </w: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19.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图像处理功能：可以对图像进行注释、标注，图像亮度、对比度可调；可对病变部位的面积、长度进行测量、标注到病例中；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20.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 xml:space="preserve">提供数据信息的自动备份与恢复功能；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textAlignment w:val="auto"/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21.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为确保网络阴道镜系统使用的安全性及可靠性，在断网情况下，阴道镜也能支持单机运行，网络连通后单机阴道镜能自动恢复与服务器数据同步；</w:t>
      </w:r>
    </w:p>
    <w:p>
      <w:pPr>
        <w:ind w:firstLine="560" w:firstLineChars="200"/>
        <w:rPr>
          <w:rFonts w:hint="eastAsia" w:ascii="Calibri" w:hAnsi="Calibr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/>
          <w:kern w:val="2"/>
          <w:sz w:val="28"/>
          <w:szCs w:val="28"/>
          <w:lang w:val="en-US" w:eastAsia="zh-CN" w:bidi="ar-SA"/>
        </w:rPr>
        <w:t>该项目设备规格与厂家不做任何限制，符合国家电子阴道镜诊疗使用即可，根据现场评标小组进行参数审查后符合要求均可。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第四章  投标文件</w:t>
      </w:r>
      <w:bookmarkEnd w:id="3"/>
      <w:r>
        <w:rPr>
          <w:rFonts w:hint="eastAsia"/>
          <w:lang w:eastAsia="zh-CN"/>
        </w:rPr>
        <w:t>要求</w:t>
      </w:r>
      <w:bookmarkStart w:id="4" w:name="_Toc3644"/>
      <w:bookmarkStart w:id="5" w:name="_Toc29002"/>
      <w:bookmarkStart w:id="6" w:name="_Toc13617"/>
      <w:bookmarkStart w:id="7" w:name="_Toc28361"/>
    </w:p>
    <w:p>
      <w:pPr>
        <w:numPr>
          <w:ins w:id="5" w:author="AutoBVT" w:date=""/>
        </w:numPr>
        <w:spacing w:line="500" w:lineRule="exact"/>
        <w:ind w:firstLine="3213" w:firstLineChars="100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投标报价表</w:t>
      </w:r>
    </w:p>
    <w:tbl>
      <w:tblPr>
        <w:tblStyle w:val="8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300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6" w:author="AutoBVT" w:date="2022-01-20T21:38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" w:author="AutoBVT" w:date="2022-01-20T21:38:00Z"/>
              </w:num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" w:author="AutoBVT" w:date="2022-01-20T21:38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" w:author="AutoBVT" w:date="2022-01-20T21:38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10" w:author="AutoBVT" w:date="2024-05-14T15:30:39Z"/>
              </w:numPr>
              <w:spacing w:line="44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 xml:space="preserve">        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11" w:author="AutoBVT" w:date="2024-05-14T15:30:39Z"/>
              </w:numPr>
              <w:spacing w:line="440" w:lineRule="exact"/>
              <w:jc w:val="left"/>
              <w:rPr>
                <w:rFonts w:hint="eastAsia" w:ascii="宋体" w:hAnsi="宋体" w:cs="宋体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lang w:eastAsia="zh-CN"/>
              </w:rPr>
              <w:t>对应耗材投价报价见附件：《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投标分项表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lang w:eastAsia="zh-CN"/>
              </w:rPr>
              <w:t>》</w:t>
            </w:r>
          </w:p>
        </w:tc>
      </w:tr>
    </w:tbl>
    <w:p>
      <w:pPr>
        <w:numPr>
          <w:ins w:id="12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ns w:id="13" w:author="AutoBVT" w:date="2022-01-20T21:5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ns w:id="14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投标人名称（盖章）：</w:t>
      </w:r>
    </w:p>
    <w:p>
      <w:pPr>
        <w:numPr>
          <w:ins w:id="15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ns w:id="16" w:author="AutoBVT" w:date="2022-01-20T21:5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ns w:id="17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法定代表人或授权代表（签字）：</w:t>
      </w:r>
    </w:p>
    <w:p>
      <w:pPr>
        <w:numPr>
          <w:ins w:id="18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ns w:id="19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日  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日         </w:t>
      </w:r>
    </w:p>
    <w:p>
      <w:pPr>
        <w:numPr>
          <w:ins w:id="20" w:author="AutoBVT" w:date="2022-01-20T21:41:00Z"/>
        </w:numPr>
        <w:rPr>
          <w:rFonts w:hint="eastAsia" w:eastAsia="仿宋_GB2312" w:cs="仿宋_GB2312"/>
          <w:sz w:val="28"/>
          <w:szCs w:val="40"/>
        </w:rPr>
      </w:pPr>
    </w:p>
    <w:p>
      <w:pPr>
        <w:numPr>
          <w:ins w:id="21" w:author="AutoBVT" w:date="2022-01-20T21:41:00Z"/>
        </w:numPr>
        <w:spacing w:line="440" w:lineRule="exact"/>
        <w:jc w:val="left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注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8"/>
          <w:szCs w:val="28"/>
        </w:rPr>
        <w:t>1、此表报价为投标第一轮报价。</w:t>
      </w:r>
    </w:p>
    <w:p>
      <w:pPr>
        <w:pStyle w:val="7"/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b w:val="0"/>
          <w:bCs/>
          <w:sz w:val="28"/>
          <w:szCs w:val="28"/>
        </w:rPr>
        <w:t>此报价包含税等所有费用的总报价。</w:t>
      </w:r>
    </w:p>
    <w:p>
      <w:pPr>
        <w:pStyle w:val="7"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="仿宋_GB2312" w:cs="仿宋_GB2312"/>
          <w:sz w:val="28"/>
          <w:szCs w:val="40"/>
        </w:rPr>
      </w:pPr>
    </w:p>
    <w:p>
      <w:pPr>
        <w:numPr>
          <w:ins w:id="22" w:author="AutoBVT" w:date="2022-01-20T21:58:00Z"/>
        </w:numPr>
        <w:rPr>
          <w:rFonts w:hint="eastAsia" w:eastAsia="仿宋_GB2312" w:cs="仿宋_GB2312"/>
          <w:sz w:val="28"/>
          <w:szCs w:val="40"/>
        </w:rPr>
      </w:pPr>
    </w:p>
    <w:bookmarkEnd w:id="4"/>
    <w:bookmarkEnd w:id="5"/>
    <w:bookmarkEnd w:id="6"/>
    <w:bookmarkEnd w:id="7"/>
    <w:p>
      <w:pPr>
        <w:pStyle w:val="3"/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3"/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3"/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3"/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3"/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3"/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numPr>
          <w:ins w:id="23" w:author="AutoBVT" w:date="2022-01-20T21:37:00Z"/>
        </w:num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numPr>
          <w:ins w:id="24" w:author="AutoBVT" w:date="2022-01-20T21:37:00Z"/>
        </w:num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法定代表人授权书</w:t>
      </w:r>
    </w:p>
    <w:p>
      <w:pPr>
        <w:pStyle w:val="3"/>
        <w:numPr>
          <w:ins w:id="25" w:author="AutoBVT" w:date="2022-01-20T21:37:00Z"/>
        </w:numPr>
        <w:rPr>
          <w:rFonts w:hint="eastAsia"/>
        </w:rPr>
      </w:pPr>
    </w:p>
    <w:p>
      <w:pPr>
        <w:numPr>
          <w:ins w:id="26" w:author="AutoBVT" w:date="2022-01-20T21:37:00Z"/>
        </w:numPr>
        <w:spacing w:line="440" w:lineRule="exact"/>
        <w:jc w:val="left"/>
        <w:rPr>
          <w:rFonts w:hint="eastAsia" w:ascii="宋体" w:hAnsi="宋体" w:cs="宋体"/>
          <w:b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致：铜仁市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妇幼保健</w:t>
      </w:r>
      <w:r>
        <w:rPr>
          <w:rFonts w:hint="eastAsia" w:ascii="宋体" w:hAnsi="宋体" w:cs="宋体"/>
          <w:b w:val="0"/>
          <w:bCs/>
          <w:sz w:val="28"/>
          <w:szCs w:val="28"/>
        </w:rPr>
        <w:t>院</w:t>
      </w:r>
    </w:p>
    <w:p>
      <w:pPr>
        <w:numPr>
          <w:ins w:id="27" w:author="AutoBVT" w:date="2022-01-20T21:37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我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（姓名）  </w:t>
      </w:r>
      <w:r>
        <w:rPr>
          <w:rFonts w:hint="eastAsia" w:ascii="宋体" w:hAnsi="宋体" w:cs="宋体"/>
          <w:sz w:val="28"/>
          <w:szCs w:val="28"/>
        </w:rPr>
        <w:t>系</w:t>
      </w:r>
      <w:r>
        <w:rPr>
          <w:rFonts w:hint="eastAsia" w:ascii="宋体" w:hAnsi="宋体" w:cs="宋体"/>
          <w:sz w:val="28"/>
          <w:szCs w:val="28"/>
          <w:u w:val="single"/>
        </w:rPr>
        <w:t>（投标单位全称）</w:t>
      </w:r>
      <w:r>
        <w:rPr>
          <w:rFonts w:hint="eastAsia" w:ascii="宋体" w:hAnsi="宋体" w:cs="宋体"/>
          <w:sz w:val="28"/>
          <w:szCs w:val="28"/>
        </w:rPr>
        <w:t xml:space="preserve"> 法定代表人，兹委派我单位职工</w:t>
      </w:r>
      <w:r>
        <w:rPr>
          <w:rFonts w:hint="eastAsia" w:ascii="宋体" w:hAnsi="宋体" w:cs="宋体"/>
          <w:sz w:val="28"/>
          <w:szCs w:val="28"/>
          <w:u w:val="single"/>
        </w:rPr>
        <w:t>（全权代表姓名）</w:t>
      </w:r>
      <w:r>
        <w:rPr>
          <w:rFonts w:hint="eastAsia" w:ascii="宋体" w:hAnsi="宋体" w:cs="宋体"/>
          <w:sz w:val="28"/>
          <w:szCs w:val="28"/>
        </w:rPr>
        <w:t xml:space="preserve"> 参加贵院组织的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招标项目活动，全权代表我单位处理本次投标中的有关事务。本授权书于签字盖章后生效，特此声明。</w:t>
      </w:r>
    </w:p>
    <w:p>
      <w:pPr>
        <w:numPr>
          <w:ins w:id="28" w:author="AutoBVT" w:date="2022-01-20T21:37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（授权人无转委权）。</w:t>
      </w:r>
    </w:p>
    <w:p>
      <w:pPr>
        <w:numPr>
          <w:ins w:id="29" w:author="AutoBVT" w:date="2022-01-20T21:37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附全权代表情况：</w:t>
      </w:r>
    </w:p>
    <w:p>
      <w:pPr>
        <w:numPr>
          <w:ins w:id="30" w:author="AutoBVT" w:date="2022-01-20T21:37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numPr>
          <w:ins w:id="31" w:author="AutoBVT" w:date="2022-01-20T21:37:00Z"/>
        </w:numPr>
        <w:spacing w:line="4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u w:val="single"/>
        </w:rPr>
      </w:pPr>
    </w:p>
    <w:tbl>
      <w:tblPr>
        <w:tblStyle w:val="8"/>
        <w:tblW w:w="3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2" w:author="AutoBVT" w:date="2022-01-20T21:37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附：法定代表人授权代表身份证</w:t>
            </w:r>
          </w:p>
          <w:p>
            <w:pPr>
              <w:numPr>
                <w:ins w:id="33" w:author="AutoBVT" w:date="2022-01-20T21:37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ns w:id="34" w:author="AutoBVT" w:date="2022-01-20T21:37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5" w:author="AutoBVT" w:date="2022-01-20T21:37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附：法定代表人授权代表身份证</w:t>
            </w:r>
          </w:p>
          <w:p>
            <w:pPr>
              <w:numPr>
                <w:ins w:id="36" w:author="AutoBVT" w:date="2022-01-20T21:37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反面</w:t>
            </w:r>
          </w:p>
        </w:tc>
      </w:tr>
    </w:tbl>
    <w:p>
      <w:pPr>
        <w:numPr>
          <w:ins w:id="37" w:author="AutoBVT" w:date="2022-01-20T21:37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ns w:id="38" w:author="AutoBVT" w:date="2022-01-20T21:59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ns w:id="39" w:author="AutoBVT" w:date="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投标单位（盖章）：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被授权代表签字：</w:t>
      </w:r>
    </w:p>
    <w:p>
      <w:pPr>
        <w:numPr>
          <w:ins w:id="40" w:author="AutoBVT" w:date="2022-01-20T21:37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numPr>
          <w:ins w:id="41" w:author="AutoBVT" w:date="2022-01-20T21:37:00Z"/>
        </w:numPr>
        <w:spacing w:line="440" w:lineRule="exact"/>
        <w:ind w:firstLine="3640" w:firstLineChars="13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  月   日</w:t>
      </w:r>
    </w:p>
    <w:p>
      <w:pPr>
        <w:pStyle w:val="3"/>
        <w:numPr>
          <w:ins w:id="42" w:author="AutoBVT" w:date="2024-05-14T15:30:39Z"/>
        </w:numPr>
        <w:spacing w:after="0" w:line="44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</w:rPr>
        <w:br w:type="page"/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投标人资质文件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numPr>
          <w:ins w:id="43" w:author="AutoBVT" w:date="2022-01-20T21:01:00Z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1.营业执照</w:t>
      </w:r>
      <w:r>
        <w:rPr>
          <w:rFonts w:hint="eastAsia" w:ascii="宋体" w:hAnsi="宋体" w:cs="宋体"/>
          <w:sz w:val="28"/>
          <w:szCs w:val="28"/>
          <w:lang w:eastAsia="zh-CN"/>
        </w:rPr>
        <w:t>（供应商及生产商）</w:t>
      </w:r>
    </w:p>
    <w:p>
      <w:pPr>
        <w:numPr>
          <w:ins w:id="44" w:author="AutoBVT" w:date="2022-01-20T21:01:00Z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lang w:eastAsia="zh-CN"/>
        </w:rPr>
        <w:t>医疗器械经营许可证</w:t>
      </w:r>
    </w:p>
    <w:p>
      <w:pPr>
        <w:numPr>
          <w:ins w:id="45" w:author="AutoBVT" w:date="2022-01-20T21:01:00Z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第二类医疗器械经营备案凭证</w:t>
      </w:r>
    </w:p>
    <w:p>
      <w:pPr>
        <w:numPr>
          <w:ins w:id="46" w:author="AutoBVT" w:date="2022-01-20T21:01:00Z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4.开户许可证</w:t>
      </w:r>
    </w:p>
    <w:p>
      <w:pPr>
        <w:numPr>
          <w:ins w:id="47" w:author="AutoBVT" w:date="2022-01-20T21:01:00Z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5.生产许可证</w:t>
      </w:r>
    </w:p>
    <w:p>
      <w:pPr>
        <w:numPr>
          <w:ins w:id="48" w:author="AutoBVT" w:date="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6.产品注册证</w:t>
      </w:r>
    </w:p>
    <w:p>
      <w:pPr>
        <w:numPr>
          <w:ins w:id="49" w:author="AutoBVT" w:date="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7.厂家授权委托书</w:t>
      </w:r>
    </w:p>
    <w:p>
      <w:pPr>
        <w:numPr>
          <w:ins w:id="50" w:author="AutoBVT" w:date="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8.售后服务承诺书</w:t>
      </w:r>
    </w:p>
    <w:p>
      <w:pPr>
        <w:numPr>
          <w:ins w:id="51" w:author="AutoBVT" w:date=""/>
        </w:numPr>
        <w:spacing w:line="440" w:lineRule="exact"/>
        <w:ind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 w:bidi="ar-SA"/>
        </w:rPr>
        <w:br w:type="page"/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承诺函</w:t>
      </w:r>
    </w:p>
    <w:p>
      <w:pPr>
        <w:jc w:val="left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致：铜仁市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妇幼保健</w:t>
      </w:r>
      <w:r>
        <w:rPr>
          <w:rFonts w:hint="eastAsia" w:ascii="宋体" w:hAnsi="宋体" w:eastAsia="宋体" w:cs="仿宋"/>
          <w:sz w:val="28"/>
          <w:szCs w:val="28"/>
        </w:rPr>
        <w:t>院</w:t>
      </w:r>
    </w:p>
    <w:p>
      <w:pPr>
        <w:ind w:firstLine="57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我公司参加贵院组织的医用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仿宋"/>
          <w:sz w:val="28"/>
          <w:szCs w:val="28"/>
        </w:rPr>
        <w:t>招标，积极配合贵院做好医用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仿宋"/>
          <w:sz w:val="28"/>
          <w:szCs w:val="28"/>
        </w:rPr>
        <w:t>服务工作，维护本公司的信誉和形象，特作如下承诺声明：</w:t>
      </w:r>
    </w:p>
    <w:p>
      <w:pPr>
        <w:ind w:firstLine="57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一、我公司具备销售经营所能提供的医疗器械的资质，符合国家的相关法律、法规和规章制度，无违纪违规行为。</w:t>
      </w:r>
    </w:p>
    <w:p>
      <w:pPr>
        <w:ind w:firstLine="57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二、我公司能严把供应质量关，确保所供应的货物的质量，能按采购合同要求供货，做到及时、足量供货。</w:t>
      </w:r>
    </w:p>
    <w:p>
      <w:pPr>
        <w:ind w:firstLine="57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三、我公司所投项目所有信息真实有效，能保障长期稳定供货。</w:t>
      </w:r>
    </w:p>
    <w:p>
      <w:pPr>
        <w:ind w:firstLine="570"/>
        <w:rPr>
          <w:rFonts w:hint="eastAsia" w:ascii="宋体" w:hAnsi="宋体" w:eastAsia="宋体" w:cs="仿宋"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sz w:val="28"/>
          <w:szCs w:val="28"/>
          <w:lang w:eastAsia="zh-CN"/>
        </w:rPr>
        <w:t>四、我公司中标后，能提供生产厂家及商品相关存档资料。</w:t>
      </w:r>
    </w:p>
    <w:p>
      <w:pPr>
        <w:ind w:firstLine="57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仿宋"/>
          <w:sz w:val="28"/>
          <w:szCs w:val="28"/>
        </w:rPr>
        <w:t>、我公司保障廉洁经营，杜绝医药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仿宋"/>
          <w:sz w:val="28"/>
          <w:szCs w:val="28"/>
        </w:rPr>
        <w:t>耗材购销中的“回扣”和“提成”等不正之风，不得以回扣，提成等不正当手段进行促销；不得以旅游、考察、宴请等各种名义和形式进行促销；不得以任何借口向医院工作人员赠送现金，有价证劵和其他物品等，或给予其他不正当利益。</w:t>
      </w:r>
    </w:p>
    <w:p>
      <w:pPr>
        <w:rPr>
          <w:rFonts w:hint="eastAsia" w:ascii="宋体" w:hAnsi="宋体" w:eastAsia="宋体" w:cs="仿宋"/>
          <w:sz w:val="28"/>
          <w:szCs w:val="28"/>
        </w:rPr>
      </w:pPr>
    </w:p>
    <w:p>
      <w:pPr>
        <w:spacing w:line="440" w:lineRule="exact"/>
        <w:ind w:right="140" w:firstLine="560" w:firstLineChars="200"/>
        <w:jc w:val="right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（盖章）</w:t>
      </w:r>
    </w:p>
    <w:p>
      <w:pPr>
        <w:spacing w:line="440" w:lineRule="exact"/>
        <w:ind w:firstLine="560" w:firstLineChars="200"/>
        <w:jc w:val="right"/>
        <w:rPr>
          <w:rFonts w:hint="eastAsia" w:ascii="宋体" w:hAnsi="宋体" w:eastAsia="宋体" w:cs="仿宋"/>
          <w:sz w:val="28"/>
          <w:szCs w:val="28"/>
        </w:rPr>
      </w:pPr>
    </w:p>
    <w:p>
      <w:pPr>
        <w:spacing w:line="440" w:lineRule="exact"/>
        <w:ind w:firstLine="560" w:firstLineChars="200"/>
        <w:jc w:val="right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仿宋"/>
          <w:sz w:val="28"/>
          <w:szCs w:val="28"/>
        </w:rPr>
        <w:t>年   月   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C1618"/>
    <w:multiLevelType w:val="singleLevel"/>
    <w:tmpl w:val="BACC16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F7389D"/>
    <w:multiLevelType w:val="singleLevel"/>
    <w:tmpl w:val="BFF7389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E0EE5B9"/>
    <w:multiLevelType w:val="singleLevel"/>
    <w:tmpl w:val="0E0EE5B9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3">
    <w:nsid w:val="2A3A3D59"/>
    <w:multiLevelType w:val="multilevel"/>
    <w:tmpl w:val="2A3A3D5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dlMTQxNzgxMWNkNTMxZmRhOTRmNTk0OTllZmUifQ=="/>
  </w:docVars>
  <w:rsids>
    <w:rsidRoot w:val="00000000"/>
    <w:rsid w:val="16690631"/>
    <w:rsid w:val="2516352E"/>
    <w:rsid w:val="25CB541B"/>
    <w:rsid w:val="432A0BFB"/>
    <w:rsid w:val="48F956F2"/>
    <w:rsid w:val="5AAC7799"/>
    <w:rsid w:val="73FF11D6"/>
    <w:rsid w:val="76B34752"/>
    <w:rsid w:val="7F1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rPr>
      <w:szCs w:val="24"/>
    </w:rPr>
  </w:style>
  <w:style w:type="paragraph" w:styleId="7">
    <w:name w:val="Body Text 2"/>
    <w:basedOn w:val="1"/>
    <w:autoRedefine/>
    <w:qFormat/>
    <w:uiPriority w:val="0"/>
    <w:pPr>
      <w:spacing w:after="120" w:line="480" w:lineRule="auto"/>
    </w:p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colorfulworld</cp:lastModifiedBy>
  <cp:lastPrinted>2024-05-21T02:04:05Z</cp:lastPrinted>
  <dcterms:modified xsi:type="dcterms:W3CDTF">2024-05-21T02:07:39Z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E6132E77183540DDA7B7AE2913166B93_13</vt:lpwstr>
  </property>
</Properties>
</file>